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CC" w:rsidRPr="0077409D" w:rsidRDefault="00712B21" w:rsidP="006A422C">
      <w:pPr>
        <w:tabs>
          <w:tab w:val="left" w:pos="5375"/>
        </w:tabs>
        <w:spacing w:line="36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-114300</wp:posOffset>
            </wp:positionV>
            <wp:extent cx="2276475" cy="1757680"/>
            <wp:effectExtent l="38100" t="57150" r="28575" b="33020"/>
            <wp:wrapNone/>
            <wp:docPr id="2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4139">
                      <a:off x="0" y="0"/>
                      <a:ext cx="227647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EE">
        <w:tab/>
        <w:t xml:space="preserve">        </w:t>
      </w:r>
      <w:r w:rsidR="006A422C">
        <w:t xml:space="preserve">   </w:t>
      </w:r>
      <w:r w:rsidR="00F700EE">
        <w:t xml:space="preserve"> </w:t>
      </w:r>
      <w:r w:rsidR="00F700EE" w:rsidRPr="0077409D">
        <w:t>«У</w:t>
      </w:r>
      <w:r w:rsidR="006A422C" w:rsidRPr="0077409D">
        <w:t>тверждаю</w:t>
      </w:r>
      <w:r w:rsidR="00F700EE" w:rsidRPr="0077409D">
        <w:t>»</w:t>
      </w:r>
    </w:p>
    <w:p w:rsidR="00F700EE" w:rsidRDefault="00F700EE" w:rsidP="006A422C">
      <w:pPr>
        <w:tabs>
          <w:tab w:val="left" w:pos="5375"/>
        </w:tabs>
        <w:spacing w:line="360" w:lineRule="auto"/>
      </w:pPr>
      <w:r w:rsidRPr="0077409D">
        <w:t xml:space="preserve">                                                                                     </w:t>
      </w:r>
      <w:r w:rsidR="00C03D20" w:rsidRPr="0077409D">
        <w:t xml:space="preserve">          Директор ИПЭЭ РАН</w:t>
      </w:r>
    </w:p>
    <w:p w:rsidR="00C03D20" w:rsidRDefault="00C03D20" w:rsidP="006A422C">
      <w:pPr>
        <w:tabs>
          <w:tab w:val="left" w:pos="5375"/>
        </w:tabs>
        <w:spacing w:line="360" w:lineRule="auto"/>
      </w:pPr>
      <w:r>
        <w:t xml:space="preserve">                                                                                               академик РАН</w:t>
      </w:r>
    </w:p>
    <w:p w:rsidR="006A422C" w:rsidRDefault="006A422C" w:rsidP="006A422C">
      <w:pPr>
        <w:tabs>
          <w:tab w:val="left" w:pos="5375"/>
        </w:tabs>
        <w:spacing w:line="360" w:lineRule="auto"/>
      </w:pPr>
    </w:p>
    <w:p w:rsidR="00C03D20" w:rsidRDefault="00C03D20" w:rsidP="006A422C">
      <w:pPr>
        <w:tabs>
          <w:tab w:val="left" w:pos="5375"/>
        </w:tabs>
        <w:spacing w:line="360" w:lineRule="auto"/>
      </w:pPr>
      <w:r>
        <w:t xml:space="preserve">                                                                                                                            В.В.Рожнов</w:t>
      </w:r>
    </w:p>
    <w:p w:rsidR="0094325B" w:rsidRDefault="0094325B" w:rsidP="006A422C">
      <w:pPr>
        <w:tabs>
          <w:tab w:val="left" w:pos="5375"/>
        </w:tabs>
        <w:spacing w:line="360" w:lineRule="auto"/>
      </w:pPr>
      <w:r>
        <w:t xml:space="preserve">                                                                                               «____»___________2017 г.</w:t>
      </w:r>
      <w:r w:rsidR="00B7014A" w:rsidRPr="00B7014A">
        <w:t xml:space="preserve"> </w:t>
      </w:r>
    </w:p>
    <w:p w:rsidR="00A11E50" w:rsidRDefault="00A11E50" w:rsidP="006A422C">
      <w:pPr>
        <w:tabs>
          <w:tab w:val="left" w:pos="5375"/>
        </w:tabs>
        <w:spacing w:line="360" w:lineRule="auto"/>
      </w:pPr>
    </w:p>
    <w:p w:rsidR="00A11E50" w:rsidRDefault="00A11E50" w:rsidP="00F700EE">
      <w:pPr>
        <w:tabs>
          <w:tab w:val="left" w:pos="5375"/>
        </w:tabs>
      </w:pPr>
    </w:p>
    <w:p w:rsidR="00A11E50" w:rsidRPr="006A422C" w:rsidRDefault="00B5670F" w:rsidP="00B5670F">
      <w:pPr>
        <w:tabs>
          <w:tab w:val="left" w:pos="5375"/>
        </w:tabs>
        <w:jc w:val="center"/>
        <w:rPr>
          <w:b/>
        </w:rPr>
      </w:pPr>
      <w:r w:rsidRPr="006A422C">
        <w:rPr>
          <w:b/>
        </w:rPr>
        <w:t>ПОЛОЖЕНИ</w:t>
      </w:r>
      <w:r w:rsidR="00A11E50" w:rsidRPr="006A422C">
        <w:rPr>
          <w:b/>
        </w:rPr>
        <w:t>Е</w:t>
      </w:r>
    </w:p>
    <w:p w:rsidR="00A11E50" w:rsidRDefault="00A11E50" w:rsidP="00B5670F">
      <w:pPr>
        <w:tabs>
          <w:tab w:val="left" w:pos="5375"/>
        </w:tabs>
        <w:jc w:val="center"/>
      </w:pPr>
      <w:r w:rsidRPr="006A422C">
        <w:rPr>
          <w:b/>
        </w:rPr>
        <w:t xml:space="preserve">О КОМИССИИ </w:t>
      </w:r>
      <w:r w:rsidR="00546F09">
        <w:rPr>
          <w:b/>
        </w:rPr>
        <w:t xml:space="preserve">ПО </w:t>
      </w:r>
      <w:r w:rsidR="007629BC">
        <w:rPr>
          <w:b/>
        </w:rPr>
        <w:t xml:space="preserve">РЕГУЛИРОВАНИЮ ЭКСПЕРИМЕНТАЛЬНЫХ ИССЛЕДОВАНИЙ (КОМИССИИ </w:t>
      </w:r>
      <w:r w:rsidRPr="006A422C">
        <w:rPr>
          <w:b/>
        </w:rPr>
        <w:t>ПО БИОЭТИКЕ</w:t>
      </w:r>
      <w:r w:rsidR="007629BC">
        <w:rPr>
          <w:b/>
        </w:rPr>
        <w:t>)</w:t>
      </w:r>
    </w:p>
    <w:p w:rsidR="0076490E" w:rsidRDefault="0076490E" w:rsidP="00B5670F">
      <w:pPr>
        <w:tabs>
          <w:tab w:val="left" w:pos="5375"/>
        </w:tabs>
        <w:jc w:val="center"/>
        <w:rPr>
          <w:b/>
        </w:rPr>
      </w:pPr>
      <w:r w:rsidRPr="0076490E">
        <w:rPr>
          <w:b/>
        </w:rPr>
        <w:t xml:space="preserve">Института проблем экологии и эволюции </w:t>
      </w:r>
      <w:r w:rsidR="00546F09">
        <w:rPr>
          <w:b/>
        </w:rPr>
        <w:t>им. А.Н.</w:t>
      </w:r>
      <w:r w:rsidR="00683EC6">
        <w:rPr>
          <w:b/>
        </w:rPr>
        <w:t xml:space="preserve"> </w:t>
      </w:r>
      <w:r w:rsidR="00546F09">
        <w:rPr>
          <w:b/>
        </w:rPr>
        <w:t xml:space="preserve">Северцова </w:t>
      </w:r>
      <w:r w:rsidR="00546F09" w:rsidRPr="0076490E">
        <w:rPr>
          <w:b/>
        </w:rPr>
        <w:t>Российской академии наук</w:t>
      </w:r>
      <w:r w:rsidR="004F1E4B">
        <w:rPr>
          <w:b/>
        </w:rPr>
        <w:t xml:space="preserve"> </w:t>
      </w:r>
    </w:p>
    <w:p w:rsidR="00CB01B4" w:rsidRDefault="00CB01B4" w:rsidP="00F700EE">
      <w:pPr>
        <w:tabs>
          <w:tab w:val="left" w:pos="5375"/>
        </w:tabs>
        <w:rPr>
          <w:b/>
        </w:rPr>
      </w:pPr>
    </w:p>
    <w:p w:rsidR="00CB01B4" w:rsidRDefault="00CB01B4" w:rsidP="00F700EE">
      <w:pPr>
        <w:tabs>
          <w:tab w:val="left" w:pos="5375"/>
        </w:tabs>
        <w:rPr>
          <w:b/>
        </w:rPr>
      </w:pPr>
    </w:p>
    <w:p w:rsidR="00CB01B4" w:rsidRDefault="00E6709E" w:rsidP="00AF72ED">
      <w:pPr>
        <w:tabs>
          <w:tab w:val="left" w:pos="1080"/>
        </w:tabs>
        <w:spacing w:line="360" w:lineRule="auto"/>
        <w:jc w:val="both"/>
      </w:pPr>
      <w:r>
        <w:rPr>
          <w:b/>
          <w:i/>
        </w:rPr>
        <w:t xml:space="preserve">1. </w:t>
      </w:r>
      <w:r w:rsidR="00AF72ED">
        <w:rPr>
          <w:b/>
          <w:i/>
        </w:rPr>
        <w:t>Комиссия по Б</w:t>
      </w:r>
      <w:r w:rsidR="0076490E" w:rsidRPr="006A422C">
        <w:rPr>
          <w:b/>
          <w:i/>
        </w:rPr>
        <w:t>иоэтике</w:t>
      </w:r>
      <w:r w:rsidR="0076490E">
        <w:t xml:space="preserve"> (</w:t>
      </w:r>
      <w:r w:rsidR="007D6048">
        <w:t>далее Комис</w:t>
      </w:r>
      <w:r w:rsidR="00AF72ED">
        <w:t>сия) создана приказом д</w:t>
      </w:r>
      <w:r w:rsidR="007D6048">
        <w:t>иректора Института проблем экологии и эвол</w:t>
      </w:r>
      <w:r w:rsidR="00B5670F">
        <w:t xml:space="preserve">юции </w:t>
      </w:r>
      <w:r w:rsidR="0062792D">
        <w:t>им. А.Н.</w:t>
      </w:r>
      <w:r w:rsidR="00683EC6">
        <w:t xml:space="preserve"> </w:t>
      </w:r>
      <w:r w:rsidR="0062792D">
        <w:t xml:space="preserve">Северцова </w:t>
      </w:r>
      <w:r w:rsidR="00B5670F">
        <w:t>Российской академии наук (</w:t>
      </w:r>
      <w:r w:rsidR="006A422C">
        <w:t>далее ИПЭЭ РАН</w:t>
      </w:r>
      <w:r w:rsidR="00B5670F">
        <w:t xml:space="preserve">) </w:t>
      </w:r>
      <w:r w:rsidR="006A6753">
        <w:t>№ 26-К/р</w:t>
      </w:r>
      <w:r w:rsidR="00CB01B4">
        <w:t xml:space="preserve"> </w:t>
      </w:r>
      <w:r w:rsidR="0079513B">
        <w:t>о</w:t>
      </w:r>
      <w:r w:rsidR="006A6753">
        <w:t>т «03» мая 2</w:t>
      </w:r>
      <w:r w:rsidR="007D6048">
        <w:t>017 года.</w:t>
      </w:r>
    </w:p>
    <w:p w:rsidR="007D6048" w:rsidRDefault="00E6709E" w:rsidP="00AF72ED">
      <w:pPr>
        <w:spacing w:line="360" w:lineRule="auto"/>
        <w:jc w:val="both"/>
      </w:pPr>
      <w:r>
        <w:t xml:space="preserve">1.1. </w:t>
      </w:r>
      <w:r w:rsidR="007D6048">
        <w:t xml:space="preserve">Целью создания Комиссии является обеспечение правовых и этических норм по </w:t>
      </w:r>
      <w:r w:rsidR="00FF1BE9">
        <w:t xml:space="preserve">привлечению испытуемых-добровольцев, </w:t>
      </w:r>
      <w:r w:rsidR="006A6753">
        <w:t xml:space="preserve">содержанию </w:t>
      </w:r>
      <w:r w:rsidR="00C31CD4">
        <w:t xml:space="preserve">и использованию </w:t>
      </w:r>
      <w:r w:rsidR="006A6753">
        <w:t>лабораторных</w:t>
      </w:r>
      <w:r w:rsidR="007D6048">
        <w:t xml:space="preserve"> и диких животных, </w:t>
      </w:r>
      <w:r w:rsidR="0062792D">
        <w:t>контролю</w:t>
      </w:r>
      <w:r w:rsidR="007D6048">
        <w:t xml:space="preserve"> </w:t>
      </w:r>
      <w:r w:rsidR="00FF1BE9">
        <w:t>над</w:t>
      </w:r>
      <w:r w:rsidR="007D6048">
        <w:t xml:space="preserve"> экспериментами и процедурами, проводимыми с животными, а также за состоянием помещений и мест, в которых содержатся животные</w:t>
      </w:r>
      <w:r w:rsidR="00F9487A">
        <w:t xml:space="preserve">, в соответствии с </w:t>
      </w:r>
      <w:r w:rsidR="003A32EB">
        <w:t>требованиями санитарно-эпидемиологического и ветеринарного законодательства;</w:t>
      </w:r>
      <w:r w:rsidR="0062792D">
        <w:t xml:space="preserve"> </w:t>
      </w:r>
      <w:r w:rsidR="003A32EB">
        <w:t xml:space="preserve"> рассмотрение пре</w:t>
      </w:r>
      <w:r w:rsidR="008B2784">
        <w:t>д</w:t>
      </w:r>
      <w:r w:rsidR="003A32EB">
        <w:t>ложений, жалоб и заявлений, касающихся содержания и использования животных в рамках научных</w:t>
      </w:r>
      <w:r w:rsidR="00C31CD4">
        <w:t>, научно-практических, культурно-просветительских</w:t>
      </w:r>
      <w:r w:rsidR="003A32EB">
        <w:t xml:space="preserve"> и учебных задач.</w:t>
      </w:r>
      <w:r w:rsidR="0062792D">
        <w:t xml:space="preserve"> </w:t>
      </w:r>
    </w:p>
    <w:p w:rsidR="00FA6105" w:rsidRPr="00CB01B4" w:rsidRDefault="00E6709E" w:rsidP="00AF72ED">
      <w:pPr>
        <w:spacing w:line="360" w:lineRule="auto"/>
        <w:jc w:val="both"/>
      </w:pPr>
      <w:r>
        <w:t xml:space="preserve">1.2. </w:t>
      </w:r>
      <w:r w:rsidR="00FA6105" w:rsidRPr="00CB01B4">
        <w:t>Комиссия является экспертным органом при администрации ИПЭЭ РАН</w:t>
      </w:r>
      <w:r w:rsidR="00F9487A">
        <w:t>.</w:t>
      </w:r>
    </w:p>
    <w:p w:rsidR="00F23667" w:rsidRDefault="00E6709E" w:rsidP="00F23667">
      <w:pPr>
        <w:spacing w:line="360" w:lineRule="auto"/>
        <w:jc w:val="both"/>
        <w:rPr>
          <w:b/>
        </w:rPr>
      </w:pPr>
      <w:r>
        <w:t xml:space="preserve">1.3. </w:t>
      </w:r>
      <w:r w:rsidR="00FA6105" w:rsidRPr="00CB01B4">
        <w:t>В своей</w:t>
      </w:r>
      <w:r w:rsidR="00FA6105">
        <w:t xml:space="preserve"> деятельности Комиссия руководствуется конвенциями и директивами ООН и Европейского парламента, документами международного комитета ЮНЕСКО по биоэтике, </w:t>
      </w:r>
      <w:r w:rsidR="00EB2F72">
        <w:t>К</w:t>
      </w:r>
      <w:r w:rsidR="00FA6105">
        <w:t>онституцией России</w:t>
      </w:r>
      <w:r w:rsidR="00EB2F72">
        <w:t>, федеральным законодательством, указами и распоряжениями Президента Российской Федерации</w:t>
      </w:r>
      <w:r w:rsidR="00CF0D6E">
        <w:t xml:space="preserve">, постановлениями и распоряжениями Правительства Российской Федерации, другими </w:t>
      </w:r>
      <w:r w:rsidR="00C31CD4">
        <w:t xml:space="preserve">государственными и ведомственными </w:t>
      </w:r>
      <w:r w:rsidR="00CF0D6E">
        <w:t xml:space="preserve">нормативными правовыми актами, приказами и распоряжениями по ИПЭЭ РАН. </w:t>
      </w:r>
    </w:p>
    <w:p w:rsidR="00F23667" w:rsidRDefault="00F23667" w:rsidP="00E6709E">
      <w:pPr>
        <w:tabs>
          <w:tab w:val="left" w:pos="5375"/>
        </w:tabs>
        <w:spacing w:line="360" w:lineRule="auto"/>
        <w:jc w:val="both"/>
        <w:rPr>
          <w:b/>
        </w:rPr>
      </w:pPr>
    </w:p>
    <w:p w:rsidR="0079513B" w:rsidRDefault="00E6709E" w:rsidP="00AF72ED">
      <w:pPr>
        <w:tabs>
          <w:tab w:val="left" w:pos="0"/>
        </w:tabs>
        <w:spacing w:line="360" w:lineRule="auto"/>
        <w:jc w:val="both"/>
        <w:rPr>
          <w:b/>
          <w:i/>
        </w:rPr>
      </w:pPr>
      <w:r>
        <w:rPr>
          <w:b/>
          <w:i/>
        </w:rPr>
        <w:t xml:space="preserve">2. </w:t>
      </w:r>
      <w:r w:rsidR="0079513B" w:rsidRPr="00F9487A">
        <w:rPr>
          <w:b/>
          <w:i/>
        </w:rPr>
        <w:t xml:space="preserve">Задачи </w:t>
      </w:r>
      <w:r w:rsidR="00F9487A">
        <w:rPr>
          <w:b/>
          <w:i/>
        </w:rPr>
        <w:t>К</w:t>
      </w:r>
      <w:r w:rsidR="0079513B" w:rsidRPr="00F9487A">
        <w:rPr>
          <w:b/>
          <w:i/>
        </w:rPr>
        <w:t xml:space="preserve">омиссии по </w:t>
      </w:r>
      <w:r w:rsidR="00AF72ED">
        <w:rPr>
          <w:b/>
          <w:i/>
        </w:rPr>
        <w:t>Б</w:t>
      </w:r>
      <w:r w:rsidR="0079513B" w:rsidRPr="00F9487A">
        <w:rPr>
          <w:b/>
          <w:i/>
        </w:rPr>
        <w:t>иоэтике:</w:t>
      </w:r>
    </w:p>
    <w:p w:rsidR="00CA6F9A" w:rsidRPr="00CB01B4" w:rsidRDefault="00E6709E" w:rsidP="00CA6F9A">
      <w:pPr>
        <w:numPr>
          <w:ins w:id="1" w:author="Ковальзон В.М." w:date="2017-05-31T17:02:00Z"/>
        </w:numPr>
        <w:tabs>
          <w:tab w:val="left" w:pos="0"/>
        </w:tabs>
        <w:spacing w:line="360" w:lineRule="auto"/>
        <w:jc w:val="both"/>
      </w:pPr>
      <w:r>
        <w:t xml:space="preserve">2.1. </w:t>
      </w:r>
      <w:r w:rsidR="0079513B" w:rsidRPr="00CB01B4">
        <w:t>Способствовать соблюдению правовых и эти</w:t>
      </w:r>
      <w:r w:rsidR="0077409D">
        <w:t>ческих норм и требований по</w:t>
      </w:r>
      <w:r w:rsidR="0079513B" w:rsidRPr="00CB01B4">
        <w:t xml:space="preserve"> </w:t>
      </w:r>
      <w:r w:rsidR="006D71AA">
        <w:t xml:space="preserve">привлечению испытуемых-добровольцев </w:t>
      </w:r>
      <w:r w:rsidR="00237135">
        <w:t>и</w:t>
      </w:r>
      <w:r w:rsidR="006D71AA">
        <w:t xml:space="preserve"> </w:t>
      </w:r>
      <w:r w:rsidR="0079513B" w:rsidRPr="00CB01B4">
        <w:t>содержанию позвоночных животных, используемых в</w:t>
      </w:r>
      <w:r w:rsidR="008B2784">
        <w:t xml:space="preserve"> </w:t>
      </w:r>
      <w:r w:rsidR="0079513B" w:rsidRPr="00CB01B4">
        <w:t>исследова</w:t>
      </w:r>
      <w:r w:rsidR="00C31CD4">
        <w:t>тельской деятельности</w:t>
      </w:r>
      <w:r w:rsidR="0079513B" w:rsidRPr="00CB01B4">
        <w:t>.</w:t>
      </w:r>
    </w:p>
    <w:p w:rsidR="0079513B" w:rsidRDefault="00E6709E" w:rsidP="00CA6F9A">
      <w:pPr>
        <w:numPr>
          <w:ins w:id="2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lastRenderedPageBreak/>
        <w:t xml:space="preserve">2.2. </w:t>
      </w:r>
      <w:r w:rsidR="0079513B">
        <w:t xml:space="preserve">Изучать </w:t>
      </w:r>
      <w:r w:rsidR="00C31CD4">
        <w:t xml:space="preserve">и применять на практике </w:t>
      </w:r>
      <w:r w:rsidR="0079513B">
        <w:t xml:space="preserve">правовые </w:t>
      </w:r>
      <w:r w:rsidR="00C31CD4">
        <w:t xml:space="preserve">нормы и </w:t>
      </w:r>
      <w:r w:rsidR="003E56AB">
        <w:t xml:space="preserve">решать </w:t>
      </w:r>
      <w:r w:rsidR="0079513B">
        <w:t>этические проблемы, касающиеся исследовательских проектов и связанных с ними технологий, объектом которых является человек или позвоночные животные.</w:t>
      </w:r>
    </w:p>
    <w:p w:rsidR="00011900" w:rsidRDefault="00E6709E" w:rsidP="00CA6F9A">
      <w:pPr>
        <w:numPr>
          <w:ins w:id="3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t xml:space="preserve">2.3. </w:t>
      </w:r>
      <w:r w:rsidR="0079513B">
        <w:t xml:space="preserve">Разрабатывать рекомендации по модернизации процесса исследований с учетом международных и </w:t>
      </w:r>
      <w:r w:rsidR="00F708FF">
        <w:t>внутрироссийских</w:t>
      </w:r>
      <w:r w:rsidR="0079513B">
        <w:t xml:space="preserve"> требований</w:t>
      </w:r>
      <w:r w:rsidR="00011900">
        <w:t xml:space="preserve"> по соблюдению норм биоэтики в том, что касается содержания животных и их использования в исследовательской деятельности.</w:t>
      </w:r>
    </w:p>
    <w:p w:rsidR="00011900" w:rsidRDefault="00E6709E" w:rsidP="00CA6F9A">
      <w:pPr>
        <w:numPr>
          <w:ins w:id="4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t xml:space="preserve">2.4. </w:t>
      </w:r>
      <w:r w:rsidR="00011900">
        <w:t xml:space="preserve">Разрабатывать рекомендации по освещению биоэтических норм в процессе </w:t>
      </w:r>
      <w:r w:rsidR="00C31CD4">
        <w:t xml:space="preserve">реализации </w:t>
      </w:r>
      <w:r w:rsidR="00011900">
        <w:t>исследова</w:t>
      </w:r>
      <w:r w:rsidR="00C31CD4">
        <w:t>тельской деятельности</w:t>
      </w:r>
      <w:r w:rsidR="00011900">
        <w:t>.</w:t>
      </w:r>
    </w:p>
    <w:p w:rsidR="00011900" w:rsidRDefault="0003526B" w:rsidP="00CA6F9A">
      <w:pPr>
        <w:numPr>
          <w:ins w:id="5" w:author="Ковальзон В.М." w:date="2017-05-31T17:00:00Z"/>
        </w:numPr>
        <w:tabs>
          <w:tab w:val="left" w:pos="0"/>
          <w:tab w:val="left" w:pos="720"/>
        </w:tabs>
        <w:spacing w:line="360" w:lineRule="auto"/>
        <w:jc w:val="both"/>
      </w:pPr>
      <w:r>
        <w:t xml:space="preserve">2.5. </w:t>
      </w:r>
      <w:r w:rsidR="00011900">
        <w:t>Осуществлять экспертизу представленных на рассмотрение Комиссии проектов, предполагающих проведение экспериментов с использованием позвоночных животных или участием человека.</w:t>
      </w:r>
    </w:p>
    <w:p w:rsidR="0003526B" w:rsidRDefault="0003526B" w:rsidP="00CA6F9A">
      <w:pPr>
        <w:numPr>
          <w:ins w:id="6" w:author="Ковальзон В.М." w:date="2017-05-31T17:00:00Z"/>
        </w:numPr>
        <w:tabs>
          <w:tab w:val="left" w:pos="0"/>
          <w:tab w:val="left" w:pos="360"/>
        </w:tabs>
        <w:spacing w:line="360" w:lineRule="auto"/>
        <w:jc w:val="both"/>
      </w:pPr>
      <w:r>
        <w:t xml:space="preserve">2.6. Осуществлять экспертизу </w:t>
      </w:r>
      <w:r w:rsidR="00C31CD4">
        <w:t>научной, научно-практической, культурно-просветительской и учебной деятельности</w:t>
      </w:r>
      <w:r>
        <w:t>, предполагающих проведение экспериментов с использованием позвоночных животных или участием человека.</w:t>
      </w:r>
    </w:p>
    <w:p w:rsidR="00011900" w:rsidRDefault="0003526B" w:rsidP="00CA6F9A">
      <w:pPr>
        <w:numPr>
          <w:ins w:id="7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t>2.7</w:t>
      </w:r>
      <w:r w:rsidR="00E6709E">
        <w:t xml:space="preserve">. </w:t>
      </w:r>
      <w:r w:rsidR="00011900">
        <w:t xml:space="preserve">Рассматривать жалобы и заявления, направленные в ее адрес по спорам относительно соответствия действий сотрудников или аспирантов </w:t>
      </w:r>
      <w:r w:rsidR="00C31CD4">
        <w:t xml:space="preserve">ИПЭЭ РАН </w:t>
      </w:r>
      <w:r w:rsidR="00011900">
        <w:t>требованиям биоэтики.</w:t>
      </w:r>
    </w:p>
    <w:p w:rsidR="00011900" w:rsidRDefault="0003526B" w:rsidP="00CA6F9A">
      <w:pPr>
        <w:numPr>
          <w:ins w:id="8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t>2.8</w:t>
      </w:r>
      <w:r w:rsidR="00E6709E">
        <w:t xml:space="preserve">. </w:t>
      </w:r>
      <w:r w:rsidR="00011900">
        <w:t>Консультировать сотрудников и аспирантов ИПЭЭ РАН по вопросам биоэтики.</w:t>
      </w:r>
    </w:p>
    <w:p w:rsidR="009E1B01" w:rsidRDefault="0003526B" w:rsidP="00CA6F9A">
      <w:pPr>
        <w:numPr>
          <w:ins w:id="9" w:author="Ковальзон В.М." w:date="2017-05-31T17:00:00Z"/>
        </w:numPr>
        <w:tabs>
          <w:tab w:val="left" w:pos="0"/>
        </w:tabs>
        <w:spacing w:line="360" w:lineRule="auto"/>
        <w:jc w:val="both"/>
      </w:pPr>
      <w:r>
        <w:t>2.9</w:t>
      </w:r>
      <w:r w:rsidR="00E6709E">
        <w:t xml:space="preserve">. </w:t>
      </w:r>
      <w:r w:rsidR="00011900">
        <w:t xml:space="preserve">Обеспечивать гласность </w:t>
      </w:r>
      <w:r w:rsidR="00C31CD4">
        <w:t xml:space="preserve">деятельности ИПЭЭ РАН </w:t>
      </w:r>
      <w:r w:rsidR="00011900">
        <w:t>по вопросам биоэтики.</w:t>
      </w:r>
    </w:p>
    <w:p w:rsidR="009E1B01" w:rsidRDefault="009E1B01" w:rsidP="00AF72ED">
      <w:pPr>
        <w:tabs>
          <w:tab w:val="left" w:pos="0"/>
        </w:tabs>
        <w:spacing w:line="360" w:lineRule="auto"/>
        <w:jc w:val="both"/>
      </w:pPr>
    </w:p>
    <w:p w:rsidR="009E1B01" w:rsidRPr="0077409D" w:rsidRDefault="00E6709E" w:rsidP="00AF72ED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  <w:i/>
        </w:rPr>
        <w:t xml:space="preserve">3. </w:t>
      </w:r>
      <w:r w:rsidR="009E1B01" w:rsidRPr="0077409D">
        <w:rPr>
          <w:b/>
          <w:i/>
        </w:rPr>
        <w:t>Структура, порядок формирования Комиссии</w:t>
      </w:r>
      <w:r w:rsidR="009D5248">
        <w:rPr>
          <w:b/>
          <w:i/>
        </w:rPr>
        <w:t xml:space="preserve"> по Биоэтике</w:t>
      </w:r>
      <w:r w:rsidR="009E1B01" w:rsidRPr="0077409D">
        <w:rPr>
          <w:b/>
          <w:i/>
        </w:rPr>
        <w:t xml:space="preserve"> и обязанности ее членов </w:t>
      </w:r>
      <w:r w:rsidR="00011900" w:rsidRPr="0077409D">
        <w:rPr>
          <w:b/>
          <w:i/>
        </w:rPr>
        <w:t xml:space="preserve"> </w:t>
      </w:r>
    </w:p>
    <w:p w:rsidR="009E1B01" w:rsidRDefault="00E6709E" w:rsidP="00AF72ED">
      <w:pPr>
        <w:tabs>
          <w:tab w:val="left" w:pos="0"/>
        </w:tabs>
        <w:spacing w:line="360" w:lineRule="auto"/>
        <w:jc w:val="both"/>
      </w:pPr>
      <w:r>
        <w:t xml:space="preserve">3.1. </w:t>
      </w:r>
      <w:r w:rsidR="009E1B01">
        <w:t xml:space="preserve">Состав Комиссии утверждается приказом </w:t>
      </w:r>
      <w:r w:rsidR="0077409D">
        <w:t>д</w:t>
      </w:r>
      <w:r w:rsidR="009E1B01">
        <w:t>иректора ИПЭЭ</w:t>
      </w:r>
      <w:r w:rsidR="0077409D">
        <w:t xml:space="preserve"> </w:t>
      </w:r>
      <w:r w:rsidR="009E1B01">
        <w:t>РАН по представлению     председателя Комиссии и согласованию с подразделениями, делегирующими для работы в ней своих сотрудников.</w:t>
      </w:r>
    </w:p>
    <w:p w:rsidR="009E1B01" w:rsidRDefault="00E6709E" w:rsidP="00AF72ED">
      <w:pPr>
        <w:tabs>
          <w:tab w:val="left" w:pos="0"/>
        </w:tabs>
        <w:spacing w:line="360" w:lineRule="auto"/>
        <w:jc w:val="both"/>
      </w:pPr>
      <w:r>
        <w:t xml:space="preserve">3.2. </w:t>
      </w:r>
      <w:r w:rsidR="009E1B01">
        <w:t>В состав Комиссии могут быть включены, кроме сотрудников ИПЭЭ РАН, специалисты из других учреждений (</w:t>
      </w:r>
      <w:r w:rsidR="00C31CD4">
        <w:t>ВУЗов</w:t>
      </w:r>
      <w:r w:rsidR="009E1B01">
        <w:t>, Российской Академии наук</w:t>
      </w:r>
      <w:r w:rsidR="00347C68">
        <w:t>, ветеринарных учреждений</w:t>
      </w:r>
      <w:r w:rsidR="00237135">
        <w:t xml:space="preserve"> и др</w:t>
      </w:r>
      <w:r w:rsidR="00237135" w:rsidRPr="00237135">
        <w:t>.)</w:t>
      </w:r>
      <w:r w:rsidR="009E1B01" w:rsidRPr="00237135">
        <w:t>, обладающи</w:t>
      </w:r>
      <w:r w:rsidR="00237135" w:rsidRPr="00237135">
        <w:t>х</w:t>
      </w:r>
      <w:r w:rsidR="009E1B01" w:rsidRPr="00237135">
        <w:t xml:space="preserve"> необходимой квалификацией, опытом и знаниями в области этических, природоохранных и правовых вопросов.</w:t>
      </w:r>
    </w:p>
    <w:p w:rsidR="002161C5" w:rsidRPr="00237135" w:rsidRDefault="002161C5" w:rsidP="00237135">
      <w:pPr>
        <w:pStyle w:val="aa"/>
        <w:shd w:val="clear" w:color="auto" w:fill="FFFFFF"/>
        <w:spacing w:line="360" w:lineRule="auto"/>
        <w:jc w:val="both"/>
        <w:rPr>
          <w:color w:val="000000"/>
        </w:rPr>
      </w:pPr>
      <w:r w:rsidRPr="00237135">
        <w:rPr>
          <w:color w:val="000000"/>
        </w:rPr>
        <w:t>Члены Комиссии обязаны:</w:t>
      </w:r>
    </w:p>
    <w:p w:rsidR="002161C5" w:rsidRPr="00237135" w:rsidRDefault="002161C5" w:rsidP="002371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принимать участие в работе Комиссии, активно участвовать в обсуждении рассматриваемых вопросов и выработке решений;</w:t>
      </w:r>
    </w:p>
    <w:p w:rsidR="002161C5" w:rsidRPr="00237135" w:rsidRDefault="002161C5" w:rsidP="002371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 xml:space="preserve">готовить и своевременно </w:t>
      </w:r>
      <w:r w:rsidR="00C21C42" w:rsidRPr="00237135">
        <w:rPr>
          <w:color w:val="000000"/>
        </w:rPr>
        <w:t xml:space="preserve">(в течение двух недель) </w:t>
      </w:r>
      <w:r w:rsidRPr="00237135">
        <w:rPr>
          <w:color w:val="000000"/>
        </w:rPr>
        <w:t>представлять секретарю Комиссии заключения на разосланные Заявки;</w:t>
      </w:r>
    </w:p>
    <w:p w:rsidR="002161C5" w:rsidRPr="00237135" w:rsidRDefault="00C21C42" w:rsidP="002371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руководствоваться принципом наименьшего ущерба для экспериментальных животных при вынесении заключения по Заявке</w:t>
      </w:r>
      <w:r w:rsidR="002161C5" w:rsidRPr="00237135">
        <w:rPr>
          <w:color w:val="000000"/>
        </w:rPr>
        <w:t>.</w:t>
      </w:r>
    </w:p>
    <w:p w:rsidR="002161C5" w:rsidRPr="00237135" w:rsidRDefault="002161C5" w:rsidP="00237135">
      <w:pPr>
        <w:pStyle w:val="aa"/>
        <w:shd w:val="clear" w:color="auto" w:fill="FFFFFF"/>
        <w:spacing w:line="360" w:lineRule="auto"/>
        <w:jc w:val="both"/>
        <w:rPr>
          <w:color w:val="000000"/>
        </w:rPr>
      </w:pPr>
      <w:r w:rsidRPr="00237135">
        <w:rPr>
          <w:rStyle w:val="apple-converted-space"/>
          <w:color w:val="000000"/>
        </w:rPr>
        <w:lastRenderedPageBreak/>
        <w:t> </w:t>
      </w:r>
      <w:r w:rsidRPr="00237135">
        <w:rPr>
          <w:color w:val="000000"/>
        </w:rPr>
        <w:t>Члены Комиссии имеют право:</w:t>
      </w:r>
    </w:p>
    <w:p w:rsidR="002161C5" w:rsidRPr="00237135" w:rsidRDefault="002161C5" w:rsidP="002371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вносить предложения по включению Заявок в план работы Комиссии;</w:t>
      </w:r>
    </w:p>
    <w:p w:rsidR="002161C5" w:rsidRPr="00237135" w:rsidRDefault="002161C5" w:rsidP="002371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представлять на рассмотрение Комиссии документы и материалы по обсуждаемым Заявкам;</w:t>
      </w:r>
    </w:p>
    <w:p w:rsidR="002161C5" w:rsidRPr="00237135" w:rsidRDefault="002161C5" w:rsidP="002371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вносить на рассмотрение в письменном виде свое аргументированное мнение по обсуждаемым вопросам, если оно отличается от изложенного в предлагаемой Заявке;</w:t>
      </w:r>
    </w:p>
    <w:p w:rsidR="002161C5" w:rsidRPr="00237135" w:rsidRDefault="002161C5" w:rsidP="002371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237135">
        <w:rPr>
          <w:color w:val="000000"/>
        </w:rPr>
        <w:t>вносить на рассмотрение внеплановые вопросы, если эти вопросы носят срочный характер и требуют немедленного рассмотрения Комиссии</w:t>
      </w:r>
      <w:r w:rsidR="00237135">
        <w:rPr>
          <w:color w:val="000000"/>
        </w:rPr>
        <w:t>.</w:t>
      </w:r>
    </w:p>
    <w:p w:rsidR="0077409D" w:rsidRDefault="00E6709E" w:rsidP="00AF72ED">
      <w:pPr>
        <w:tabs>
          <w:tab w:val="left" w:pos="0"/>
        </w:tabs>
        <w:spacing w:line="360" w:lineRule="auto"/>
        <w:jc w:val="both"/>
      </w:pPr>
      <w:r>
        <w:t xml:space="preserve">3.3. </w:t>
      </w:r>
      <w:r w:rsidR="009E1B01">
        <w:t>Заведующие лабораториями и другими подразделениями ИПЭЭ РАН имеют право выдвигать кандидатуры в состав Комиссии.</w:t>
      </w:r>
    </w:p>
    <w:p w:rsidR="0077409D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3.4. </w:t>
      </w:r>
      <w:r w:rsidR="009E1B01">
        <w:t xml:space="preserve">Численность комиссии не регламентируется, но рекомендуется в пределах </w:t>
      </w:r>
      <w:r w:rsidR="00347C68" w:rsidRPr="002A0533">
        <w:rPr>
          <w:color w:val="000000"/>
        </w:rPr>
        <w:t>10-</w:t>
      </w:r>
      <w:r w:rsidR="0077409D" w:rsidRPr="002A0533">
        <w:rPr>
          <w:color w:val="000000"/>
        </w:rPr>
        <w:t>20</w:t>
      </w:r>
      <w:r w:rsidR="0077409D">
        <w:t xml:space="preserve"> человек.</w:t>
      </w:r>
    </w:p>
    <w:p w:rsidR="00EE7884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3.5. </w:t>
      </w:r>
      <w:r w:rsidR="00EE7884">
        <w:t>Руково</w:t>
      </w:r>
      <w:r w:rsidR="0077409D">
        <w:t xml:space="preserve">дство Комиссии осуществляется </w:t>
      </w:r>
      <w:r w:rsidR="00C31CD4">
        <w:t>П</w:t>
      </w:r>
      <w:r w:rsidR="00EE7884">
        <w:t>редседате</w:t>
      </w:r>
      <w:r w:rsidR="006B6FD0">
        <w:t>лем</w:t>
      </w:r>
      <w:r w:rsidR="00EE7884">
        <w:t>.</w:t>
      </w:r>
      <w:r w:rsidR="00347C68">
        <w:t xml:space="preserve"> </w:t>
      </w:r>
    </w:p>
    <w:p w:rsidR="00EE7884" w:rsidRDefault="00523971" w:rsidP="007F6D55">
      <w:pPr>
        <w:tabs>
          <w:tab w:val="left" w:pos="0"/>
        </w:tabs>
        <w:spacing w:line="360" w:lineRule="auto"/>
        <w:jc w:val="both"/>
      </w:pPr>
      <w:r>
        <w:t xml:space="preserve">3.6. </w:t>
      </w:r>
      <w:r w:rsidR="00EE7884">
        <w:t xml:space="preserve">Председатель </w:t>
      </w:r>
      <w:r w:rsidR="007F6D55">
        <w:t>руководит работой Комисси</w:t>
      </w:r>
      <w:r w:rsidR="00464DB6">
        <w:t>и</w:t>
      </w:r>
      <w:r w:rsidR="007F6D55">
        <w:t xml:space="preserve">; ведет заседания Комиссии; осуществляет контроль исполнения решений Комиссии; </w:t>
      </w:r>
      <w:r w:rsidR="00EE7884">
        <w:t xml:space="preserve">является официальным представителем Комиссии </w:t>
      </w:r>
      <w:r w:rsidR="00E6709E">
        <w:t>в ее контактах с администрацией</w:t>
      </w:r>
      <w:r w:rsidR="00EE7884">
        <w:t>, исследователями, сотрудниками ИПЭЭ РАН, а также заявителями и разрешительными инстанциями. Он гарантирует соответствие деятельности Комиссии данному Положению, Стандартным процедурам и нормативным актам РФ, организует и проводит заседания Комиссии.</w:t>
      </w:r>
    </w:p>
    <w:p w:rsidR="002047C7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3.7. </w:t>
      </w:r>
      <w:r w:rsidR="00F21865">
        <w:t xml:space="preserve">В </w:t>
      </w:r>
      <w:r w:rsidR="00C21C42">
        <w:t>состав</w:t>
      </w:r>
      <w:r w:rsidR="00F21865">
        <w:t xml:space="preserve"> Комиссии </w:t>
      </w:r>
      <w:r w:rsidR="00C21C42">
        <w:t>входят</w:t>
      </w:r>
      <w:r w:rsidR="00F21865">
        <w:t xml:space="preserve"> заместител</w:t>
      </w:r>
      <w:r w:rsidR="00B70D20">
        <w:t>и</w:t>
      </w:r>
      <w:r w:rsidR="00F21865">
        <w:t xml:space="preserve"> председателя</w:t>
      </w:r>
      <w:r w:rsidR="00C21C42">
        <w:t xml:space="preserve"> и </w:t>
      </w:r>
      <w:r w:rsidR="00F21865">
        <w:t>секретар</w:t>
      </w:r>
      <w:r w:rsidR="00237135">
        <w:t>ь</w:t>
      </w:r>
      <w:r w:rsidR="00F21865">
        <w:t>, помогающие ему в общении с подразделениями</w:t>
      </w:r>
      <w:r w:rsidR="002047C7">
        <w:t xml:space="preserve"> ИПЭЭ РАН, в организации засе</w:t>
      </w:r>
      <w:r>
        <w:t xml:space="preserve">даний, исполняющие обязанности </w:t>
      </w:r>
      <w:r w:rsidR="00597F5B">
        <w:t>П</w:t>
      </w:r>
      <w:r w:rsidR="002047C7">
        <w:t>редседателя в случае его отсутствия и для общения со всеми заинтересованными организациями и гражданами, включая СМИ.</w:t>
      </w:r>
      <w:r w:rsidR="000F37FF">
        <w:t xml:space="preserve"> Заместители избираются на собрании </w:t>
      </w:r>
      <w:r w:rsidR="00616E0F">
        <w:t xml:space="preserve">Комиссии </w:t>
      </w:r>
      <w:r w:rsidR="000F37FF">
        <w:t>простым большинством голосов.</w:t>
      </w:r>
    </w:p>
    <w:p w:rsidR="00B70D20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3.8. </w:t>
      </w:r>
      <w:r w:rsidR="002047C7">
        <w:t xml:space="preserve">На </w:t>
      </w:r>
      <w:r w:rsidR="00C21C42">
        <w:t xml:space="preserve">секретаря </w:t>
      </w:r>
      <w:r w:rsidR="002047C7">
        <w:t>комиссии возлагаются обя</w:t>
      </w:r>
      <w:r w:rsidR="006A6753">
        <w:t xml:space="preserve">занности: правильного ведения и </w:t>
      </w:r>
      <w:r>
        <w:t>хранения документации</w:t>
      </w:r>
      <w:r w:rsidR="00F33EE9">
        <w:t xml:space="preserve">, </w:t>
      </w:r>
      <w:r w:rsidR="00C21C42">
        <w:t>рассылку информации членам Комиссии,</w:t>
      </w:r>
      <w:r w:rsidR="00EA3B83">
        <w:t xml:space="preserve"> </w:t>
      </w:r>
      <w:r w:rsidR="00F33EE9">
        <w:t>подготовки информации для размещения в открытом доступе, в том числе на сайте ИПЭЭ РАН, оформление справок и заключений Комиссии.</w:t>
      </w:r>
      <w:r w:rsidR="007F6D55">
        <w:t xml:space="preserve"> </w:t>
      </w:r>
    </w:p>
    <w:p w:rsidR="00CC06CC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3.9. </w:t>
      </w:r>
      <w:r w:rsidR="00F33EE9">
        <w:t xml:space="preserve">Все члены Комиссии должны соблюдать конфиденциальность в вопросах, связанных </w:t>
      </w:r>
      <w:r w:rsidR="00464DB6">
        <w:t xml:space="preserve">с </w:t>
      </w:r>
      <w:r w:rsidR="002161C5">
        <w:t>поданными З</w:t>
      </w:r>
      <w:r w:rsidR="00B70D20">
        <w:t>аявками и</w:t>
      </w:r>
      <w:r w:rsidR="00F33EE9">
        <w:t xml:space="preserve"> процедурой принятия решения.</w:t>
      </w:r>
    </w:p>
    <w:p w:rsidR="00CC06CC" w:rsidRPr="00E6709E" w:rsidRDefault="00523971" w:rsidP="00AF72ED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  <w:i/>
        </w:rPr>
        <w:t xml:space="preserve">4. </w:t>
      </w:r>
      <w:r w:rsidR="00CC06CC" w:rsidRPr="00E6709E">
        <w:rPr>
          <w:b/>
          <w:i/>
        </w:rPr>
        <w:t>Регл</w:t>
      </w:r>
      <w:r w:rsidR="009D5248">
        <w:rPr>
          <w:b/>
          <w:i/>
        </w:rPr>
        <w:t>амент деятельности Комиссии по Б</w:t>
      </w:r>
      <w:r w:rsidR="00CC06CC" w:rsidRPr="00E6709E">
        <w:rPr>
          <w:b/>
          <w:i/>
        </w:rPr>
        <w:t>иоэтике</w:t>
      </w:r>
    </w:p>
    <w:p w:rsidR="00CC06CC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4.1. </w:t>
      </w:r>
      <w:r w:rsidR="00CC06CC">
        <w:t>Комиссия осуществляет свою деятельность в соответствии с настоящим Положением, и документами, указанными в п.1.2.</w:t>
      </w:r>
    </w:p>
    <w:p w:rsidR="00CC06CC" w:rsidRDefault="00523971" w:rsidP="00AF72ED">
      <w:pPr>
        <w:tabs>
          <w:tab w:val="left" w:pos="0"/>
        </w:tabs>
        <w:spacing w:line="360" w:lineRule="auto"/>
        <w:jc w:val="both"/>
      </w:pPr>
      <w:r>
        <w:lastRenderedPageBreak/>
        <w:t xml:space="preserve">4.2. </w:t>
      </w:r>
      <w:r w:rsidR="00CC06CC">
        <w:t xml:space="preserve">Заседания Комиссии проводятся в соответствии с утвержденным графиком или назначаются </w:t>
      </w:r>
      <w:r w:rsidR="007F6D55">
        <w:t>П</w:t>
      </w:r>
      <w:r w:rsidR="00CC06CC">
        <w:t>редседателем Комиссии по мере необходимости.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4.3. </w:t>
      </w:r>
      <w:r w:rsidR="00CC06CC">
        <w:t xml:space="preserve">С целью ускорения рассмотрения </w:t>
      </w:r>
      <w:r w:rsidR="002161C5">
        <w:t>З</w:t>
      </w:r>
      <w:r w:rsidR="00CC06CC">
        <w:t>аявок решение мо</w:t>
      </w:r>
      <w:r>
        <w:t>жет быть принято дистанционно (по электронной почте) при ус</w:t>
      </w:r>
      <w:r w:rsidR="00CC06CC">
        <w:t>ловии единогласного положительного решения по заявке всех членов Комиссии, участвующих в ее экспертизе, достаточного для кворума.</w:t>
      </w:r>
      <w:r w:rsidR="00C21C42">
        <w:t xml:space="preserve"> Под Заявкой понимается заявка на экспертизу планируемого исследования, подготовленная по форме, утвержденной Комиссией. </w:t>
      </w:r>
    </w:p>
    <w:p w:rsidR="00C21C42" w:rsidRDefault="00C21C42" w:rsidP="00AF72ED">
      <w:pPr>
        <w:tabs>
          <w:tab w:val="left" w:pos="0"/>
        </w:tabs>
        <w:spacing w:line="360" w:lineRule="auto"/>
        <w:jc w:val="both"/>
      </w:pPr>
      <w:r>
        <w:t>4.4. Заявителем может быть любой научный сотрудник ИПЭЭ РАН, Комиссия не рассматривает заявки сторонних организаций. Заявитель имеет право требовать утверждения решения по поданной Заявк</w:t>
      </w:r>
      <w:r w:rsidR="00DC4ADB">
        <w:t xml:space="preserve">е </w:t>
      </w:r>
      <w:r w:rsidR="00B70D20">
        <w:t>по истечении</w:t>
      </w:r>
      <w:r w:rsidR="00EA3B83">
        <w:t xml:space="preserve"> </w:t>
      </w:r>
      <w:r w:rsidR="00DC4ADB">
        <w:t>30 календарных дней после ее подачи в Комиссию.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4.4. </w:t>
      </w:r>
      <w:r w:rsidR="001531FB">
        <w:t xml:space="preserve">Члены Комиссии оповещаются </w:t>
      </w:r>
      <w:r w:rsidR="007F6D55">
        <w:t xml:space="preserve">Секретарем </w:t>
      </w:r>
      <w:r w:rsidR="001531FB">
        <w:t>о дате и времени проведения заседания и его повестке не позднее, чем за 1 неделю до заседания.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4.5. </w:t>
      </w:r>
      <w:r w:rsidR="001531FB">
        <w:t>Заседание считается правомочным при наличии кворума, определяемого числом присутствующих, составляющего не менее чем 50% от списочного состава, за исключением обсуждения вопросов, специально оговоренных в настоящем Положении.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4.6. </w:t>
      </w:r>
      <w:r w:rsidR="001531FB">
        <w:t>При рассмотрении Комиссией вопроса о соответствии заявляемого проекта правилам биоэтики на заседание могут быть приглашены заявитель или его представитель.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4.8. </w:t>
      </w:r>
      <w:r w:rsidR="001531FB">
        <w:t>Комиссия может приглашать на заседание независимых консультантов, специалистов по конкретным вопросам, экспертов по этике и юриспруденции, пред</w:t>
      </w:r>
      <w:r>
        <w:t>ставителей общественности и др.</w:t>
      </w:r>
    </w:p>
    <w:p w:rsidR="001531FB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4.9. </w:t>
      </w:r>
      <w:r w:rsidR="001531FB">
        <w:t xml:space="preserve">Привлекаемые независимые консультанты могут принимать </w:t>
      </w:r>
      <w:r w:rsidR="009D5248">
        <w:t>участие в заседаниях Комиссии (</w:t>
      </w:r>
      <w:r w:rsidR="001531FB">
        <w:t>при условии их согласия на сохранение конфиденциальности), но не могут принимать участие в голосовании.</w:t>
      </w:r>
    </w:p>
    <w:p w:rsidR="00F904DC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4.10. </w:t>
      </w:r>
      <w:r w:rsidR="00F904DC">
        <w:t>Член Комиссии, оказавшийся в ситуации конфл</w:t>
      </w:r>
      <w:r>
        <w:t>икта интересов, не участвует в ее заседании при рассмотрении</w:t>
      </w:r>
      <w:r w:rsidR="00F904DC">
        <w:t xml:space="preserve"> соответствующего вопроса. Исключение составляют случаи, когда такой член Комиссии может предоставить необход</w:t>
      </w:r>
      <w:r>
        <w:t>имую информацию об исследовании</w:t>
      </w:r>
      <w:r w:rsidR="00F904DC">
        <w:t>; в этом случае он не принимает участия в голосовании.</w:t>
      </w:r>
    </w:p>
    <w:p w:rsidR="00F904DC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4.11. </w:t>
      </w:r>
      <w:r w:rsidR="00F904DC">
        <w:t xml:space="preserve">Все поступившие </w:t>
      </w:r>
      <w:r w:rsidR="002161C5">
        <w:t>З</w:t>
      </w:r>
      <w:r w:rsidR="00F904DC">
        <w:t xml:space="preserve">аявки на проведение исследований с использованием животных рассматриваются Комиссией коллегиально на основании </w:t>
      </w:r>
      <w:r w:rsidR="002161C5">
        <w:t>Заяв</w:t>
      </w:r>
      <w:r w:rsidR="00DC4ADB">
        <w:t>о</w:t>
      </w:r>
      <w:r w:rsidR="002161C5">
        <w:t xml:space="preserve">к и </w:t>
      </w:r>
      <w:r w:rsidR="00F904DC">
        <w:t>документов,</w:t>
      </w:r>
      <w:r w:rsidR="009D324F">
        <w:t xml:space="preserve"> представля</w:t>
      </w:r>
      <w:r>
        <w:t>емых в комиссию руководителем (</w:t>
      </w:r>
      <w:r w:rsidR="009D324F">
        <w:t xml:space="preserve">ответственным исполнителем) </w:t>
      </w:r>
      <w:r w:rsidR="002161C5">
        <w:t>проекта</w:t>
      </w:r>
      <w:r w:rsidR="009D324F">
        <w:t xml:space="preserve">. </w:t>
      </w:r>
      <w:r w:rsidR="009D324F">
        <w:lastRenderedPageBreak/>
        <w:t xml:space="preserve">Руководитель (ответственный исполнитель) </w:t>
      </w:r>
      <w:r w:rsidR="002161C5">
        <w:t xml:space="preserve">проекта </w:t>
      </w:r>
      <w:r w:rsidR="009D324F">
        <w:t xml:space="preserve">представляет эти материалы Комиссии не позднее, чем за две недели до </w:t>
      </w:r>
      <w:r w:rsidR="002161C5">
        <w:t xml:space="preserve">назначенного </w:t>
      </w:r>
      <w:r w:rsidR="009D324F">
        <w:t>заседания Комиссии.</w:t>
      </w:r>
    </w:p>
    <w:p w:rsidR="00611B44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4.12. </w:t>
      </w:r>
      <w:r w:rsidR="009D324F">
        <w:t>Члены Комиссии должны лично, не менее чем за</w:t>
      </w:r>
      <w:r w:rsidR="00611B44">
        <w:t xml:space="preserve"> неделю до заседания, изучить и проанализировать планируемые к рассмотрению документы, чтобы обоснованно высказать свою точку зрения.</w:t>
      </w:r>
    </w:p>
    <w:p w:rsidR="00611B44" w:rsidRDefault="00523971" w:rsidP="00AF72ED">
      <w:pPr>
        <w:tabs>
          <w:tab w:val="left" w:pos="0"/>
        </w:tabs>
        <w:spacing w:line="360" w:lineRule="auto"/>
        <w:jc w:val="both"/>
      </w:pPr>
      <w:r>
        <w:t xml:space="preserve">4.13. </w:t>
      </w:r>
      <w:r w:rsidR="00611B44">
        <w:t>Заключение о допустимости или недопустимости проведения исследования принимается на основе анализа степени соответствия действующим нормативным документам и международным рекомендациям, к которым относятся: приказы вышестоящих организаций, государственные с</w:t>
      </w:r>
      <w:r w:rsidR="00A82361">
        <w:t>тандарты, приказы по ИПЭЭ РАН, а также утвержденные д</w:t>
      </w:r>
      <w:r w:rsidR="00611B44">
        <w:t>иректором ИПЭЭ РАН рекомендации и правила, разработанные самой Комиссией. Международные рекомендации определяются соответствующими Конвенциями и директивами ООН, Европейского парламента в части соблюдения принципов биоэтики, правилам использования животных в научных целях. Заключение принимается на основе консенсуса членов Комиссии, принимавших участие в ее з</w:t>
      </w:r>
      <w:r w:rsidR="00AF72ED">
        <w:t>аседании, а в спорных случаях (</w:t>
      </w:r>
      <w:r w:rsidR="00611B44">
        <w:t xml:space="preserve">не определенных нормативными документами и утвержденными правилами) на основе голосования. Решение считается принятым, если за него проголосовало не менее двух третей от присутствовавших на заседании членов Комиссии. При </w:t>
      </w:r>
      <w:r w:rsidR="00DC4ADB">
        <w:t>невозможности присутствовать на заседании Комиссии для ее членов возможно дистанционное голосование с помощью электронной почты на адрес секретаря Комиссии.</w:t>
      </w:r>
    </w:p>
    <w:p w:rsidR="00304B4D" w:rsidRDefault="00AF72ED" w:rsidP="00AF72ED">
      <w:pPr>
        <w:tabs>
          <w:tab w:val="left" w:pos="5375"/>
        </w:tabs>
        <w:spacing w:line="360" w:lineRule="auto"/>
        <w:jc w:val="both"/>
      </w:pPr>
      <w:r>
        <w:t xml:space="preserve">4.14. </w:t>
      </w:r>
      <w:r w:rsidR="00611B44">
        <w:t>Ежегодно Комиссия составляет отчет о своей деятельности с анализом основных проблем и рекомен</w:t>
      </w:r>
      <w:r w:rsidR="00A82361">
        <w:t>дациями. Отчет должен быть обсу</w:t>
      </w:r>
      <w:r w:rsidR="00611B44">
        <w:t xml:space="preserve">жден и </w:t>
      </w:r>
      <w:r w:rsidR="00304B4D">
        <w:t>утвержден на заседании Комиссии.</w:t>
      </w:r>
    </w:p>
    <w:p w:rsidR="00CB01B4" w:rsidRDefault="00AF72ED" w:rsidP="00A82361">
      <w:pPr>
        <w:tabs>
          <w:tab w:val="left" w:pos="540"/>
        </w:tabs>
        <w:spacing w:line="360" w:lineRule="auto"/>
        <w:jc w:val="both"/>
      </w:pPr>
      <w:r>
        <w:rPr>
          <w:i/>
        </w:rPr>
        <w:tab/>
      </w:r>
      <w:r w:rsidR="00304B4D">
        <w:rPr>
          <w:i/>
        </w:rPr>
        <w:t>Проект Положения одобрен на заседании Комиссии по биоэтике ИПЭЭ РАН «_</w:t>
      </w:r>
      <w:r w:rsidR="00BF32C5">
        <w:rPr>
          <w:i/>
        </w:rPr>
        <w:t>05</w:t>
      </w:r>
      <w:r w:rsidR="00304B4D">
        <w:rPr>
          <w:i/>
        </w:rPr>
        <w:t>_»___</w:t>
      </w:r>
      <w:r w:rsidR="00BF32C5">
        <w:rPr>
          <w:i/>
        </w:rPr>
        <w:t>июня</w:t>
      </w:r>
      <w:r w:rsidR="00304B4D">
        <w:rPr>
          <w:i/>
        </w:rPr>
        <w:t>_____2017</w:t>
      </w:r>
      <w:r w:rsidR="00E6709E">
        <w:rPr>
          <w:i/>
        </w:rPr>
        <w:t>г</w:t>
      </w:r>
      <w:r w:rsidR="00304B4D">
        <w:rPr>
          <w:i/>
        </w:rPr>
        <w:t>. Протокол №_</w:t>
      </w:r>
      <w:r w:rsidR="00BF32C5">
        <w:rPr>
          <w:i/>
        </w:rPr>
        <w:t>2</w:t>
      </w:r>
      <w:r w:rsidR="00304B4D">
        <w:rPr>
          <w:i/>
        </w:rPr>
        <w:t>____</w:t>
      </w:r>
      <w:r w:rsidR="00F904DC">
        <w:t xml:space="preserve"> </w:t>
      </w:r>
      <w:r w:rsidR="00E6709E">
        <w:t>.</w:t>
      </w:r>
      <w:r w:rsidR="00F904DC">
        <w:t xml:space="preserve">          </w:t>
      </w:r>
      <w:r w:rsidR="00CC06CC">
        <w:t xml:space="preserve"> </w:t>
      </w:r>
      <w:r w:rsidR="00F33EE9">
        <w:t xml:space="preserve"> </w:t>
      </w:r>
      <w:r w:rsidR="002047C7">
        <w:t xml:space="preserve"> </w:t>
      </w:r>
      <w:r w:rsidR="00EE7884">
        <w:t xml:space="preserve"> </w:t>
      </w:r>
      <w:r w:rsidR="009E1B01">
        <w:t xml:space="preserve"> </w:t>
      </w:r>
    </w:p>
    <w:p w:rsidR="00BF32C5" w:rsidRDefault="00712B21" w:rsidP="00A82361">
      <w:pPr>
        <w:tabs>
          <w:tab w:val="left" w:pos="540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57785</wp:posOffset>
            </wp:positionV>
            <wp:extent cx="1063625" cy="577215"/>
            <wp:effectExtent l="38100" t="76200" r="22225" b="51435"/>
            <wp:wrapNone/>
            <wp:docPr id="4" name="Рисунок 4" descr="Найдек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йдекнк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30654">
                      <a:off x="0" y="0"/>
                      <a:ext cx="10636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C5" w:rsidRDefault="00BF32C5" w:rsidP="00A82361">
      <w:pPr>
        <w:tabs>
          <w:tab w:val="left" w:pos="540"/>
        </w:tabs>
        <w:spacing w:line="360" w:lineRule="auto"/>
        <w:jc w:val="both"/>
      </w:pPr>
      <w:r>
        <w:t>Председатель Комиссии                                                                               д.б.н. Найденко С.В.</w:t>
      </w:r>
    </w:p>
    <w:sectPr w:rsidR="00BF32C5" w:rsidSect="0023713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79" w:rsidRDefault="009A0979">
      <w:r>
        <w:separator/>
      </w:r>
    </w:p>
  </w:endnote>
  <w:endnote w:type="continuationSeparator" w:id="0">
    <w:p w:rsidR="009A0979" w:rsidRDefault="009A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79" w:rsidRDefault="009A0979">
      <w:r>
        <w:separator/>
      </w:r>
    </w:p>
  </w:footnote>
  <w:footnote w:type="continuationSeparator" w:id="0">
    <w:p w:rsidR="009A0979" w:rsidRDefault="009A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E3" w:rsidRDefault="00364CE3" w:rsidP="00EA3B83">
    <w:pPr>
      <w:pStyle w:val="ab"/>
      <w:framePr w:wrap="around" w:vAnchor="text" w:hAnchor="margin" w:xAlign="center" w:y="1"/>
      <w:numPr>
        <w:ins w:id="10" w:author="Ковальзон В.М." w:date="2017-05-31T17:11:00Z"/>
      </w:numPr>
      <w:rPr>
        <w:ins w:id="11" w:author="Ковальзон В.М." w:date="2017-05-31T17:11:00Z"/>
        <w:rStyle w:val="ac"/>
      </w:rPr>
    </w:pPr>
    <w:ins w:id="12" w:author="Ковальзон В.М." w:date="2017-05-31T17:11:00Z">
      <w:r>
        <w:rPr>
          <w:rStyle w:val="ac"/>
        </w:rPr>
        <w:fldChar w:fldCharType="begin"/>
      </w:r>
      <w:r>
        <w:rPr>
          <w:rStyle w:val="ac"/>
        </w:rPr>
        <w:instrText xml:space="preserve">PAGE  </w:instrText>
      </w:r>
      <w:r>
        <w:rPr>
          <w:rStyle w:val="ac"/>
        </w:rPr>
        <w:fldChar w:fldCharType="end"/>
      </w:r>
    </w:ins>
  </w:p>
  <w:p w:rsidR="00364CE3" w:rsidRDefault="00364C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E3" w:rsidRDefault="00364CE3" w:rsidP="00EA3B83">
    <w:pPr>
      <w:pStyle w:val="ab"/>
      <w:framePr w:wrap="around" w:vAnchor="text" w:hAnchor="margin" w:xAlign="center" w:y="1"/>
      <w:numPr>
        <w:ins w:id="13" w:author="Ковальзон В.М." w:date="2017-05-31T17:11:00Z"/>
      </w:numPr>
      <w:rPr>
        <w:ins w:id="14" w:author="Ковальзон В.М." w:date="2017-05-31T17:11:00Z"/>
        <w:rStyle w:val="ac"/>
      </w:rPr>
    </w:pPr>
    <w:ins w:id="15" w:author="Ковальзон В.М." w:date="2017-05-31T17:11:00Z">
      <w:r>
        <w:rPr>
          <w:rStyle w:val="ac"/>
        </w:rPr>
        <w:fldChar w:fldCharType="begin"/>
      </w:r>
      <w:r>
        <w:rPr>
          <w:rStyle w:val="ac"/>
        </w:rPr>
        <w:instrText xml:space="preserve">PAGE  </w:instrText>
      </w:r>
    </w:ins>
    <w:r>
      <w:rPr>
        <w:rStyle w:val="ac"/>
      </w:rPr>
      <w:fldChar w:fldCharType="separate"/>
    </w:r>
    <w:r w:rsidR="00712B21">
      <w:rPr>
        <w:rStyle w:val="ac"/>
        <w:noProof/>
      </w:rPr>
      <w:t>2</w:t>
    </w:r>
    <w:ins w:id="16" w:author="Ковальзон В.М." w:date="2017-05-31T17:11:00Z">
      <w:r>
        <w:rPr>
          <w:rStyle w:val="ac"/>
        </w:rPr>
        <w:fldChar w:fldCharType="end"/>
      </w:r>
    </w:ins>
  </w:p>
  <w:p w:rsidR="00364CE3" w:rsidRDefault="00364C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868"/>
    <w:multiLevelType w:val="multilevel"/>
    <w:tmpl w:val="1848E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660344"/>
    <w:multiLevelType w:val="multilevel"/>
    <w:tmpl w:val="5E36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BB64E6D"/>
    <w:multiLevelType w:val="hybridMultilevel"/>
    <w:tmpl w:val="08EED3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E62AF0"/>
    <w:multiLevelType w:val="multilevel"/>
    <w:tmpl w:val="5E36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83003DD"/>
    <w:multiLevelType w:val="multilevel"/>
    <w:tmpl w:val="E0A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1A80"/>
    <w:multiLevelType w:val="multilevel"/>
    <w:tmpl w:val="1848E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29A7155"/>
    <w:multiLevelType w:val="multilevel"/>
    <w:tmpl w:val="5FFE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8474553"/>
    <w:multiLevelType w:val="multilevel"/>
    <w:tmpl w:val="5E36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14B7337"/>
    <w:multiLevelType w:val="multilevel"/>
    <w:tmpl w:val="5FFE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3214338"/>
    <w:multiLevelType w:val="multilevel"/>
    <w:tmpl w:val="1848E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7EA4EEB"/>
    <w:multiLevelType w:val="multilevel"/>
    <w:tmpl w:val="5FFE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B240725"/>
    <w:multiLevelType w:val="multilevel"/>
    <w:tmpl w:val="1916B3BA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12" w15:restartNumberingAfterBreak="0">
    <w:nsid w:val="73C514F4"/>
    <w:multiLevelType w:val="multilevel"/>
    <w:tmpl w:val="044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D0F1B"/>
    <w:multiLevelType w:val="multilevel"/>
    <w:tmpl w:val="1916B3BA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14" w15:restartNumberingAfterBreak="0">
    <w:nsid w:val="78732254"/>
    <w:multiLevelType w:val="multilevel"/>
    <w:tmpl w:val="5E36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6"/>
  </w:num>
  <w:num w:numId="6">
    <w:abstractNumId w:val="14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CC"/>
    <w:rsid w:val="00011900"/>
    <w:rsid w:val="0003526B"/>
    <w:rsid w:val="00064DD8"/>
    <w:rsid w:val="000F37FF"/>
    <w:rsid w:val="00141C33"/>
    <w:rsid w:val="001531FB"/>
    <w:rsid w:val="00203D0D"/>
    <w:rsid w:val="002047C7"/>
    <w:rsid w:val="002161C5"/>
    <w:rsid w:val="00237135"/>
    <w:rsid w:val="002A0533"/>
    <w:rsid w:val="00304B4D"/>
    <w:rsid w:val="0034701E"/>
    <w:rsid w:val="00347C68"/>
    <w:rsid w:val="00364CE3"/>
    <w:rsid w:val="003A32EB"/>
    <w:rsid w:val="003D64D6"/>
    <w:rsid w:val="003E56AB"/>
    <w:rsid w:val="00464DB6"/>
    <w:rsid w:val="00470DC1"/>
    <w:rsid w:val="004C4B2E"/>
    <w:rsid w:val="004F1E4B"/>
    <w:rsid w:val="00523971"/>
    <w:rsid w:val="005348A9"/>
    <w:rsid w:val="00546F09"/>
    <w:rsid w:val="00597F5B"/>
    <w:rsid w:val="00611B44"/>
    <w:rsid w:val="00616E0F"/>
    <w:rsid w:val="006266A4"/>
    <w:rsid w:val="0062792D"/>
    <w:rsid w:val="00671B36"/>
    <w:rsid w:val="00683EC6"/>
    <w:rsid w:val="00691B40"/>
    <w:rsid w:val="0069533F"/>
    <w:rsid w:val="006A422C"/>
    <w:rsid w:val="006A6753"/>
    <w:rsid w:val="006B6FD0"/>
    <w:rsid w:val="006D71AA"/>
    <w:rsid w:val="00712B21"/>
    <w:rsid w:val="00717B67"/>
    <w:rsid w:val="007629BC"/>
    <w:rsid w:val="0076490E"/>
    <w:rsid w:val="0077409D"/>
    <w:rsid w:val="0079513B"/>
    <w:rsid w:val="007D6048"/>
    <w:rsid w:val="007F6D55"/>
    <w:rsid w:val="008B2784"/>
    <w:rsid w:val="0094325B"/>
    <w:rsid w:val="00965BE7"/>
    <w:rsid w:val="00974EC2"/>
    <w:rsid w:val="009A0979"/>
    <w:rsid w:val="009D324F"/>
    <w:rsid w:val="009D5248"/>
    <w:rsid w:val="009E1B01"/>
    <w:rsid w:val="00A11E50"/>
    <w:rsid w:val="00A82361"/>
    <w:rsid w:val="00AF72ED"/>
    <w:rsid w:val="00B126C4"/>
    <w:rsid w:val="00B5670F"/>
    <w:rsid w:val="00B7014A"/>
    <w:rsid w:val="00B70D20"/>
    <w:rsid w:val="00B80DCC"/>
    <w:rsid w:val="00BA425A"/>
    <w:rsid w:val="00BE75B7"/>
    <w:rsid w:val="00BF32C5"/>
    <w:rsid w:val="00C03D20"/>
    <w:rsid w:val="00C21C42"/>
    <w:rsid w:val="00C31CD4"/>
    <w:rsid w:val="00CA6F9A"/>
    <w:rsid w:val="00CB01B4"/>
    <w:rsid w:val="00CC06CC"/>
    <w:rsid w:val="00CF0D6E"/>
    <w:rsid w:val="00DC4ADB"/>
    <w:rsid w:val="00E17D9D"/>
    <w:rsid w:val="00E6709E"/>
    <w:rsid w:val="00EA3B83"/>
    <w:rsid w:val="00EB2F72"/>
    <w:rsid w:val="00EE7884"/>
    <w:rsid w:val="00F21865"/>
    <w:rsid w:val="00F23667"/>
    <w:rsid w:val="00F25713"/>
    <w:rsid w:val="00F33EE9"/>
    <w:rsid w:val="00F64D4F"/>
    <w:rsid w:val="00F700EE"/>
    <w:rsid w:val="00F708FF"/>
    <w:rsid w:val="00F904DC"/>
    <w:rsid w:val="00F9487A"/>
    <w:rsid w:val="00FA6105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1A505-3064-4987-95D9-A869530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rsid w:val="007F6D55"/>
    <w:rPr>
      <w:sz w:val="16"/>
      <w:szCs w:val="16"/>
    </w:rPr>
  </w:style>
  <w:style w:type="paragraph" w:styleId="a4">
    <w:name w:val="annotation text"/>
    <w:basedOn w:val="a"/>
    <w:link w:val="a5"/>
    <w:rsid w:val="007F6D5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7F6D55"/>
  </w:style>
  <w:style w:type="paragraph" w:styleId="a6">
    <w:name w:val="annotation subject"/>
    <w:basedOn w:val="a4"/>
    <w:next w:val="a4"/>
    <w:link w:val="a7"/>
    <w:rsid w:val="007F6D55"/>
    <w:rPr>
      <w:b/>
      <w:bCs/>
    </w:rPr>
  </w:style>
  <w:style w:type="character" w:customStyle="1" w:styleId="a7">
    <w:name w:val="Тема примечания Знак"/>
    <w:link w:val="a6"/>
    <w:rsid w:val="007F6D55"/>
    <w:rPr>
      <w:b/>
      <w:bCs/>
    </w:rPr>
  </w:style>
  <w:style w:type="paragraph" w:styleId="a8">
    <w:name w:val="Balloon Text"/>
    <w:basedOn w:val="a"/>
    <w:link w:val="a9"/>
    <w:rsid w:val="007F6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F6D5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161C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161C5"/>
  </w:style>
  <w:style w:type="paragraph" w:styleId="ab">
    <w:name w:val="header"/>
    <w:basedOn w:val="a"/>
    <w:rsid w:val="00EA3B8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A3B83"/>
  </w:style>
  <w:style w:type="paragraph" w:styleId="ad">
    <w:name w:val="Revision"/>
    <w:hidden/>
    <w:uiPriority w:val="99"/>
    <w:semiHidden/>
    <w:rsid w:val="00B70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cp:lastModifiedBy>User</cp:lastModifiedBy>
  <cp:revision>2</cp:revision>
  <dcterms:created xsi:type="dcterms:W3CDTF">2026-02-27T10:35:00Z</dcterms:created>
  <dcterms:modified xsi:type="dcterms:W3CDTF">2026-02-27T10:35:00Z</dcterms:modified>
</cp:coreProperties>
</file>